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7D49" w14:textId="25BCC580" w:rsidR="00A936C6" w:rsidRDefault="00A936C6" w:rsidP="00A936C6">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PATIENT NAME: ***   DOB: ** </w:t>
      </w:r>
    </w:p>
    <w:p w14:paraId="611A4245" w14:textId="77777777" w:rsidR="00A936C6" w:rsidRDefault="00A936C6" w:rsidP="00A936C6">
      <w:pPr>
        <w:autoSpaceDE w:val="0"/>
        <w:autoSpaceDN w:val="0"/>
        <w:adjustRightInd w:val="0"/>
        <w:spacing w:after="0" w:line="240" w:lineRule="auto"/>
        <w:jc w:val="center"/>
        <w:rPr>
          <w:rFonts w:ascii="Arial" w:hAnsi="Arial" w:cs="Arial"/>
          <w:color w:val="000000"/>
          <w:sz w:val="20"/>
          <w:szCs w:val="20"/>
        </w:rPr>
      </w:pPr>
    </w:p>
    <w:p w14:paraId="476D285C" w14:textId="77777777" w:rsidR="00A936C6" w:rsidRDefault="00A936C6" w:rsidP="00A936C6">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 xml:space="preserve">Has an </w:t>
      </w:r>
      <w:r>
        <w:rPr>
          <w:rFonts w:ascii="Arial" w:hAnsi="Arial" w:cs="Arial"/>
          <w:b/>
          <w:bCs/>
          <w:color w:val="000000"/>
          <w:sz w:val="20"/>
          <w:szCs w:val="20"/>
        </w:rPr>
        <w:t>Ambulatory EEG</w:t>
      </w:r>
      <w:r>
        <w:rPr>
          <w:rFonts w:ascii="Arial" w:hAnsi="Arial" w:cs="Arial"/>
          <w:color w:val="000000"/>
          <w:sz w:val="20"/>
          <w:szCs w:val="20"/>
        </w:rPr>
        <w:t xml:space="preserve"> scheduled for the following dates/times:</w:t>
      </w:r>
    </w:p>
    <w:p w14:paraId="41B21C5A" w14:textId="77777777" w:rsidR="00A936C6" w:rsidRDefault="00A936C6" w:rsidP="00A936C6">
      <w:pPr>
        <w:autoSpaceDE w:val="0"/>
        <w:autoSpaceDN w:val="0"/>
        <w:adjustRightInd w:val="0"/>
        <w:spacing w:after="0" w:line="240" w:lineRule="auto"/>
        <w:jc w:val="center"/>
        <w:rPr>
          <w:rFonts w:ascii="Arial" w:hAnsi="Arial" w:cs="Arial"/>
          <w:color w:val="000000"/>
          <w:sz w:val="20"/>
          <w:szCs w:val="20"/>
        </w:rPr>
      </w:pPr>
    </w:p>
    <w:p w14:paraId="68F674BF" w14:textId="77777777" w:rsidR="00A936C6" w:rsidRDefault="00A936C6" w:rsidP="00A936C6">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AMB HOOK UP:  ***</w:t>
      </w:r>
    </w:p>
    <w:p w14:paraId="51E9AB3D" w14:textId="7C87A7D4" w:rsidR="00A936C6" w:rsidRDefault="00A936C6" w:rsidP="00A936C6">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AMB RE</w:t>
      </w:r>
      <w:r w:rsidR="00333212">
        <w:rPr>
          <w:rFonts w:ascii="Arial" w:hAnsi="Arial" w:cs="Arial"/>
          <w:b/>
          <w:bCs/>
          <w:color w:val="000000"/>
          <w:sz w:val="20"/>
          <w:szCs w:val="20"/>
        </w:rPr>
        <w:t>-</w:t>
      </w:r>
      <w:r>
        <w:rPr>
          <w:rFonts w:ascii="Arial" w:hAnsi="Arial" w:cs="Arial"/>
          <w:b/>
          <w:bCs/>
          <w:color w:val="000000"/>
          <w:sz w:val="20"/>
          <w:szCs w:val="20"/>
        </w:rPr>
        <w:t>GEL:  ***</w:t>
      </w:r>
    </w:p>
    <w:p w14:paraId="1D0A2AF8" w14:textId="77777777" w:rsidR="00A936C6" w:rsidRDefault="00A936C6" w:rsidP="00A936C6">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AMB DISCONNECT:  ***</w:t>
      </w:r>
    </w:p>
    <w:p w14:paraId="2A1F33A7" w14:textId="77777777" w:rsidR="00A936C6" w:rsidRDefault="00A936C6" w:rsidP="00A936C6">
      <w:pPr>
        <w:autoSpaceDE w:val="0"/>
        <w:autoSpaceDN w:val="0"/>
        <w:adjustRightInd w:val="0"/>
        <w:spacing w:after="0" w:line="240" w:lineRule="auto"/>
        <w:jc w:val="center"/>
        <w:rPr>
          <w:rFonts w:ascii="Arial" w:hAnsi="Arial" w:cs="Arial"/>
          <w:b/>
          <w:bCs/>
          <w:color w:val="000000"/>
          <w:sz w:val="20"/>
          <w:szCs w:val="20"/>
        </w:rPr>
      </w:pPr>
    </w:p>
    <w:p w14:paraId="0A0D530E" w14:textId="77777777" w:rsidR="00A936C6" w:rsidRDefault="00A936C6" w:rsidP="00A936C6">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If your insurance requires a referral, our NPI # is 1215921457 and the CPT codes are as follows:</w:t>
      </w:r>
    </w:p>
    <w:p w14:paraId="3C37FB34" w14:textId="77777777" w:rsidR="00A936C6" w:rsidRDefault="00A936C6" w:rsidP="00A936C6">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24 HR – 95700, 95708, 95719</w:t>
      </w:r>
    </w:p>
    <w:p w14:paraId="4AACDFCB" w14:textId="77777777" w:rsidR="00A936C6" w:rsidRDefault="00A936C6" w:rsidP="00A936C6">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48 HR – 95700, 95708, 95721</w:t>
      </w:r>
    </w:p>
    <w:p w14:paraId="27F022AC" w14:textId="77777777" w:rsidR="008501AB" w:rsidRDefault="008501AB" w:rsidP="008501AB">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 xml:space="preserve">For questions regarding cost or billing, please call our Financial Counselors at 1-800-664-7855. </w:t>
      </w:r>
    </w:p>
    <w:p w14:paraId="426EF5D4" w14:textId="77777777" w:rsidR="008501AB" w:rsidRDefault="008501AB" w:rsidP="008501AB">
      <w:pPr>
        <w:autoSpaceDE w:val="0"/>
        <w:autoSpaceDN w:val="0"/>
        <w:adjustRightInd w:val="0"/>
        <w:spacing w:after="0" w:line="240" w:lineRule="auto"/>
        <w:jc w:val="center"/>
        <w:rPr>
          <w:rFonts w:ascii="Arial" w:hAnsi="Arial" w:cs="Arial"/>
          <w:color w:val="000000"/>
          <w:sz w:val="20"/>
          <w:szCs w:val="20"/>
        </w:rPr>
      </w:pPr>
    </w:p>
    <w:p w14:paraId="35D99B96" w14:textId="77777777" w:rsidR="008501AB" w:rsidRDefault="008501AB" w:rsidP="008501AB">
      <w:pPr>
        <w:autoSpaceDE w:val="0"/>
        <w:autoSpaceDN w:val="0"/>
        <w:adjustRightInd w:val="0"/>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Scheduling and Appointment Issues:</w:t>
      </w:r>
    </w:p>
    <w:p w14:paraId="78328D99" w14:textId="77777777" w:rsidR="008501AB" w:rsidRPr="00570D10" w:rsidRDefault="008501AB" w:rsidP="008501AB">
      <w:pPr>
        <w:numPr>
          <w:ilvl w:val="0"/>
          <w:numId w:val="8"/>
        </w:numPr>
        <w:autoSpaceDE w:val="0"/>
        <w:autoSpaceDN w:val="0"/>
        <w:adjustRightInd w:val="0"/>
        <w:spacing w:after="0" w:line="240" w:lineRule="auto"/>
        <w:rPr>
          <w:rFonts w:ascii="Arial" w:hAnsi="Arial" w:cs="Arial"/>
          <w:b/>
          <w:bCs/>
          <w:color w:val="000000"/>
          <w:sz w:val="20"/>
          <w:szCs w:val="20"/>
        </w:rPr>
      </w:pPr>
      <w:r w:rsidRPr="00570D10">
        <w:rPr>
          <w:rFonts w:ascii="Arial" w:hAnsi="Arial" w:cs="Arial"/>
          <w:b/>
          <w:bCs/>
          <w:color w:val="000000"/>
          <w:sz w:val="20"/>
          <w:szCs w:val="20"/>
        </w:rPr>
        <w:t>The</w:t>
      </w:r>
      <w:r>
        <w:rPr>
          <w:rFonts w:ascii="Arial" w:hAnsi="Arial" w:cs="Arial"/>
          <w:b/>
          <w:bCs/>
          <w:color w:val="000000"/>
          <w:sz w:val="20"/>
          <w:szCs w:val="20"/>
        </w:rPr>
        <w:t xml:space="preserve"> EEG</w:t>
      </w:r>
      <w:r w:rsidRPr="00570D10">
        <w:rPr>
          <w:rFonts w:ascii="Arial" w:hAnsi="Arial" w:cs="Arial"/>
          <w:b/>
          <w:bCs/>
          <w:color w:val="000000"/>
          <w:sz w:val="20"/>
          <w:szCs w:val="20"/>
        </w:rPr>
        <w:t xml:space="preserve"> </w:t>
      </w:r>
      <w:r>
        <w:rPr>
          <w:rFonts w:ascii="Arial" w:hAnsi="Arial" w:cs="Arial"/>
          <w:b/>
          <w:bCs/>
          <w:color w:val="000000"/>
          <w:sz w:val="20"/>
          <w:szCs w:val="20"/>
        </w:rPr>
        <w:t>T</w:t>
      </w:r>
      <w:r w:rsidRPr="00570D10">
        <w:rPr>
          <w:rFonts w:ascii="Arial" w:hAnsi="Arial" w:cs="Arial"/>
          <w:b/>
          <w:bCs/>
          <w:color w:val="000000"/>
          <w:sz w:val="20"/>
          <w:szCs w:val="20"/>
        </w:rPr>
        <w:t xml:space="preserve">echnologist needs to be able to access the scalp when placing the leads.  Therefore, please make sure that </w:t>
      </w:r>
      <w:r>
        <w:rPr>
          <w:rFonts w:ascii="Arial" w:hAnsi="Arial" w:cs="Arial"/>
          <w:b/>
          <w:bCs/>
          <w:color w:val="000000"/>
          <w:sz w:val="20"/>
          <w:szCs w:val="20"/>
        </w:rPr>
        <w:t>your child’s</w:t>
      </w:r>
      <w:r w:rsidRPr="00570D10">
        <w:rPr>
          <w:rFonts w:ascii="Arial" w:hAnsi="Arial" w:cs="Arial"/>
          <w:b/>
          <w:bCs/>
          <w:color w:val="000000"/>
          <w:sz w:val="20"/>
          <w:szCs w:val="20"/>
        </w:rPr>
        <w:t xml:space="preserve"> hairstyles allow for easy access to the scalp.</w:t>
      </w:r>
    </w:p>
    <w:p w14:paraId="466F2B0E" w14:textId="77777777" w:rsidR="008501AB" w:rsidRDefault="008501AB" w:rsidP="008501AB">
      <w:pPr>
        <w:numPr>
          <w:ilvl w:val="0"/>
          <w:numId w:val="8"/>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possible, please find alternative care for siblings when coming to the lab. You could spend up to two hours in a small exam room for set up, recording, and disconnection of the EEG test.</w:t>
      </w:r>
    </w:p>
    <w:p w14:paraId="31D39752" w14:textId="77777777" w:rsidR="008501AB" w:rsidRDefault="008501AB" w:rsidP="008501AB">
      <w:pPr>
        <w:numPr>
          <w:ilvl w:val="0"/>
          <w:numId w:val="8"/>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You must return on time on the scheduled day to begin a subsequent day or discontinue the study. The recorder has a limited battery life, and the recorded data may be lost if we do not download it as planned.</w:t>
      </w:r>
    </w:p>
    <w:p w14:paraId="1D60F976" w14:textId="77777777" w:rsidR="008501AB" w:rsidRDefault="008501AB" w:rsidP="008501AB">
      <w:pPr>
        <w:numPr>
          <w:ilvl w:val="0"/>
          <w:numId w:val="8"/>
        </w:numPr>
        <w:autoSpaceDE w:val="0"/>
        <w:autoSpaceDN w:val="0"/>
        <w:adjustRightInd w:val="0"/>
        <w:spacing w:after="0" w:line="240" w:lineRule="auto"/>
        <w:rPr>
          <w:rFonts w:ascii="Arial" w:hAnsi="Arial" w:cs="Arial"/>
          <w:color w:val="000000"/>
          <w:sz w:val="20"/>
          <w:szCs w:val="20"/>
        </w:rPr>
      </w:pPr>
      <w:r w:rsidRPr="003D3079">
        <w:rPr>
          <w:rFonts w:ascii="Arial" w:hAnsi="Arial" w:cs="Arial"/>
          <w:color w:val="000000"/>
          <w:sz w:val="20"/>
          <w:szCs w:val="20"/>
        </w:rPr>
        <w:t>All appointments</w:t>
      </w:r>
      <w:r>
        <w:rPr>
          <w:rFonts w:ascii="Arial" w:hAnsi="Arial" w:cs="Arial"/>
          <w:color w:val="000000"/>
          <w:sz w:val="20"/>
          <w:szCs w:val="20"/>
        </w:rPr>
        <w:t xml:space="preserve"> for subsequent days or disconnection occur</w:t>
      </w:r>
      <w:r w:rsidRPr="003D3079">
        <w:rPr>
          <w:rFonts w:ascii="Arial" w:hAnsi="Arial" w:cs="Arial"/>
          <w:color w:val="000000"/>
          <w:sz w:val="20"/>
          <w:szCs w:val="20"/>
        </w:rPr>
        <w:t xml:space="preserve"> at the same location as </w:t>
      </w:r>
      <w:r>
        <w:rPr>
          <w:rFonts w:ascii="Arial" w:hAnsi="Arial" w:cs="Arial"/>
          <w:color w:val="000000"/>
          <w:sz w:val="20"/>
          <w:szCs w:val="20"/>
        </w:rPr>
        <w:t>the study was started.</w:t>
      </w:r>
    </w:p>
    <w:p w14:paraId="2C4EE116" w14:textId="77777777" w:rsidR="008501AB" w:rsidRDefault="008501AB" w:rsidP="008501AB">
      <w:pPr>
        <w:numPr>
          <w:ilvl w:val="0"/>
          <w:numId w:val="8"/>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your child is currently on any medication, then please take it as normal, unless otherwise directed by your doctor.</w:t>
      </w:r>
    </w:p>
    <w:p w14:paraId="691DCBD3" w14:textId="77777777" w:rsidR="008501AB" w:rsidRDefault="008501AB" w:rsidP="008501AB">
      <w:pPr>
        <w:numPr>
          <w:ilvl w:val="0"/>
          <w:numId w:val="8"/>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you have been provided with seizure rescue medication, then please bring it with you to the appointment.</w:t>
      </w:r>
    </w:p>
    <w:p w14:paraId="37215EC1" w14:textId="77777777" w:rsidR="008501AB" w:rsidRDefault="008501AB" w:rsidP="008501AB">
      <w:pPr>
        <w:numPr>
          <w:ilvl w:val="0"/>
          <w:numId w:val="8"/>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you have been provided with behavioral medicine to take prior to the EEG, then please bring it with you to the appointment. Please administer it as instructed by your clinician, which is usually to take the medication as you are arriving for EEG</w:t>
      </w:r>
      <w:del w:id="0" w:author="Mcnamee, Nicole" w:date="2025-07-29T12:49:00Z">
        <w:r w:rsidDel="004531DA">
          <w:rPr>
            <w:rFonts w:ascii="Arial" w:hAnsi="Arial" w:cs="Arial"/>
            <w:color w:val="000000"/>
            <w:sz w:val="20"/>
            <w:szCs w:val="20"/>
          </w:rPr>
          <w:delText>)</w:delText>
        </w:r>
      </w:del>
      <w:r>
        <w:rPr>
          <w:rFonts w:ascii="Arial" w:hAnsi="Arial" w:cs="Arial"/>
          <w:color w:val="000000"/>
          <w:sz w:val="20"/>
          <w:szCs w:val="20"/>
        </w:rPr>
        <w:t>.</w:t>
      </w:r>
    </w:p>
    <w:p w14:paraId="4AD13A7B" w14:textId="77777777" w:rsidR="00A936C6" w:rsidRDefault="00A936C6" w:rsidP="00A936C6">
      <w:pPr>
        <w:autoSpaceDE w:val="0"/>
        <w:autoSpaceDN w:val="0"/>
        <w:adjustRightInd w:val="0"/>
        <w:spacing w:after="0" w:line="240" w:lineRule="auto"/>
        <w:rPr>
          <w:rFonts w:ascii="Arial" w:hAnsi="Arial" w:cs="Arial"/>
          <w:b/>
          <w:bCs/>
          <w:color w:val="000000"/>
          <w:sz w:val="20"/>
          <w:szCs w:val="20"/>
          <w:u w:val="single"/>
        </w:rPr>
      </w:pPr>
    </w:p>
    <w:p w14:paraId="57BD5786" w14:textId="77777777" w:rsidR="00A936C6" w:rsidRDefault="00A936C6" w:rsidP="00A936C6">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u w:val="single"/>
        </w:rPr>
        <w:t>Helpful tips to keep electrodes attached</w:t>
      </w:r>
      <w:r>
        <w:rPr>
          <w:rFonts w:ascii="Arial" w:hAnsi="Arial" w:cs="Arial"/>
          <w:b/>
          <w:bCs/>
          <w:color w:val="000000"/>
          <w:sz w:val="20"/>
          <w:szCs w:val="20"/>
        </w:rPr>
        <w:t>:</w:t>
      </w:r>
    </w:p>
    <w:p w14:paraId="15D39D87" w14:textId="77777777" w:rsidR="00A936C6" w:rsidRDefault="00A936C6" w:rsidP="00A936C6">
      <w:pPr>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Keep your child in a calm environment. Substantial activity may dislodge the wires or electrodes.</w:t>
      </w:r>
    </w:p>
    <w:p w14:paraId="724F0275" w14:textId="77777777" w:rsidR="00A936C6" w:rsidRDefault="00A936C6" w:rsidP="00A936C6">
      <w:pPr>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 not play any type of sports or do activities which require substantial movement. Standard walking is fine.</w:t>
      </w:r>
    </w:p>
    <w:p w14:paraId="5C1E281B" w14:textId="77777777" w:rsidR="00A936C6" w:rsidRPr="00570D10" w:rsidRDefault="00A936C6" w:rsidP="00A936C6">
      <w:pPr>
        <w:numPr>
          <w:ilvl w:val="0"/>
          <w:numId w:val="2"/>
        </w:numPr>
        <w:autoSpaceDE w:val="0"/>
        <w:autoSpaceDN w:val="0"/>
        <w:adjustRightInd w:val="0"/>
        <w:spacing w:after="0" w:line="240" w:lineRule="auto"/>
        <w:rPr>
          <w:rFonts w:ascii="Arial" w:hAnsi="Arial" w:cs="Arial"/>
          <w:b/>
          <w:bCs/>
          <w:color w:val="000000"/>
          <w:sz w:val="20"/>
          <w:szCs w:val="20"/>
        </w:rPr>
      </w:pPr>
      <w:r w:rsidRPr="00570D10">
        <w:rPr>
          <w:rFonts w:ascii="Arial" w:hAnsi="Arial" w:cs="Arial"/>
          <w:b/>
          <w:bCs/>
          <w:color w:val="000000"/>
          <w:sz w:val="20"/>
          <w:szCs w:val="20"/>
        </w:rPr>
        <w:t>Do not wear a pullover shirt. Wear a shirt that is either buttoned down or has a zipper.</w:t>
      </w:r>
    </w:p>
    <w:p w14:paraId="27FAD3AE" w14:textId="340D99C4" w:rsidR="00B3731D" w:rsidRDefault="00B3731D" w:rsidP="00B3731D">
      <w:pPr>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 not chew gum or eat hard candy. Eating is fine and necessary</w:t>
      </w:r>
      <w:r w:rsidR="009A076F">
        <w:rPr>
          <w:rFonts w:ascii="Arial" w:hAnsi="Arial" w:cs="Arial"/>
          <w:color w:val="000000"/>
          <w:sz w:val="20"/>
          <w:szCs w:val="20"/>
        </w:rPr>
        <w:t>. E</w:t>
      </w:r>
      <w:r>
        <w:rPr>
          <w:rFonts w:ascii="Arial" w:hAnsi="Arial" w:cs="Arial"/>
          <w:color w:val="000000"/>
          <w:sz w:val="20"/>
          <w:szCs w:val="20"/>
        </w:rPr>
        <w:t>xtensive chewing creates artifact which makes interpreting the EEG study problematic.</w:t>
      </w:r>
    </w:p>
    <w:p w14:paraId="633CB6CD" w14:textId="77777777" w:rsidR="00A936C6" w:rsidRDefault="00A936C6" w:rsidP="00A936C6">
      <w:pPr>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 not scratch your head or put anything on your head, such as a hat.</w:t>
      </w:r>
    </w:p>
    <w:p w14:paraId="2B3DB928" w14:textId="77777777" w:rsidR="00A936C6" w:rsidRDefault="00A936C6" w:rsidP="00A936C6">
      <w:pPr>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 not pull on the wires.</w:t>
      </w:r>
    </w:p>
    <w:p w14:paraId="79F4EF78" w14:textId="77777777" w:rsidR="00A936C6" w:rsidRDefault="00A936C6" w:rsidP="00A936C6">
      <w:pPr>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 not drop or shake the box.</w:t>
      </w:r>
    </w:p>
    <w:p w14:paraId="4493DAC9" w14:textId="77777777" w:rsidR="00A936C6" w:rsidRDefault="00A936C6" w:rsidP="00A936C6">
      <w:pPr>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 not take a bath, shower, or get the wires or the box wet.</w:t>
      </w:r>
    </w:p>
    <w:p w14:paraId="773D2529" w14:textId="77777777" w:rsidR="00A936C6" w:rsidRDefault="00A936C6" w:rsidP="00A936C6">
      <w:pPr>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 not remove the electrode cable from the box.</w:t>
      </w:r>
    </w:p>
    <w:p w14:paraId="7FC7956B" w14:textId="77777777" w:rsidR="00A936C6" w:rsidRDefault="00A936C6" w:rsidP="00A936C6">
      <w:pPr>
        <w:autoSpaceDE w:val="0"/>
        <w:autoSpaceDN w:val="0"/>
        <w:adjustRightInd w:val="0"/>
        <w:spacing w:after="0" w:line="240" w:lineRule="auto"/>
        <w:rPr>
          <w:rFonts w:ascii="Arial" w:hAnsi="Arial" w:cs="Arial"/>
          <w:color w:val="000000"/>
          <w:sz w:val="20"/>
          <w:szCs w:val="20"/>
        </w:rPr>
      </w:pPr>
    </w:p>
    <w:p w14:paraId="26BC3012" w14:textId="77777777" w:rsidR="00A936C6" w:rsidRDefault="00A936C6" w:rsidP="00A936C6">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u w:val="single"/>
        </w:rPr>
        <w:t>Press the event button and write in the diary</w:t>
      </w:r>
      <w:r>
        <w:rPr>
          <w:rFonts w:ascii="Arial" w:hAnsi="Arial" w:cs="Arial"/>
          <w:color w:val="000000"/>
          <w:sz w:val="20"/>
          <w:szCs w:val="20"/>
        </w:rPr>
        <w:t>:</w:t>
      </w:r>
    </w:p>
    <w:p w14:paraId="1C8CE24E" w14:textId="77777777" w:rsidR="00A936C6" w:rsidRDefault="00A936C6" w:rsidP="00A936C6">
      <w:pPr>
        <w:numPr>
          <w:ilvl w:val="0"/>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your child has a seizure or possible seizure.</w:t>
      </w:r>
    </w:p>
    <w:p w14:paraId="63D293EA" w14:textId="77777777" w:rsidR="00A936C6" w:rsidRDefault="00A936C6" w:rsidP="00A936C6">
      <w:pPr>
        <w:numPr>
          <w:ilvl w:val="0"/>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an event of interest or possible event of interest occurs.</w:t>
      </w:r>
    </w:p>
    <w:p w14:paraId="20816016" w14:textId="77E80ABB" w:rsidR="00A936C6" w:rsidRDefault="00A936C6" w:rsidP="00A936C6">
      <w:pPr>
        <w:numPr>
          <w:ilvl w:val="0"/>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When your child is going to sleep or waking up. You do not need to push it at the exact moment </w:t>
      </w:r>
      <w:r w:rsidR="00B37D98">
        <w:rPr>
          <w:rFonts w:ascii="Arial" w:hAnsi="Arial" w:cs="Arial"/>
          <w:color w:val="000000"/>
          <w:sz w:val="20"/>
          <w:szCs w:val="20"/>
        </w:rPr>
        <w:t>your child falls asleep or wakes</w:t>
      </w:r>
      <w:r>
        <w:rPr>
          <w:rFonts w:ascii="Arial" w:hAnsi="Arial" w:cs="Arial"/>
          <w:color w:val="000000"/>
          <w:sz w:val="20"/>
          <w:szCs w:val="20"/>
        </w:rPr>
        <w:t xml:space="preserve">, but just at bedtime </w:t>
      </w:r>
      <w:r w:rsidR="00B37D98">
        <w:rPr>
          <w:rFonts w:ascii="Arial" w:hAnsi="Arial" w:cs="Arial"/>
          <w:color w:val="000000"/>
          <w:sz w:val="20"/>
          <w:szCs w:val="20"/>
        </w:rPr>
        <w:t>and</w:t>
      </w:r>
      <w:r>
        <w:rPr>
          <w:rFonts w:ascii="Arial" w:hAnsi="Arial" w:cs="Arial"/>
          <w:color w:val="000000"/>
          <w:sz w:val="20"/>
          <w:szCs w:val="20"/>
        </w:rPr>
        <w:t xml:space="preserve"> when</w:t>
      </w:r>
      <w:r w:rsidR="00B37D98">
        <w:rPr>
          <w:rFonts w:ascii="Arial" w:hAnsi="Arial" w:cs="Arial"/>
          <w:color w:val="000000"/>
          <w:sz w:val="20"/>
          <w:szCs w:val="20"/>
        </w:rPr>
        <w:t xml:space="preserve"> you know</w:t>
      </w:r>
      <w:r>
        <w:rPr>
          <w:rFonts w:ascii="Arial" w:hAnsi="Arial" w:cs="Arial"/>
          <w:color w:val="000000"/>
          <w:sz w:val="20"/>
          <w:szCs w:val="20"/>
        </w:rPr>
        <w:t xml:space="preserve"> </w:t>
      </w:r>
      <w:r w:rsidR="00B37D98">
        <w:rPr>
          <w:rFonts w:ascii="Arial" w:hAnsi="Arial" w:cs="Arial"/>
          <w:color w:val="000000"/>
          <w:sz w:val="20"/>
          <w:szCs w:val="20"/>
        </w:rPr>
        <w:t>your</w:t>
      </w:r>
      <w:r>
        <w:rPr>
          <w:rFonts w:ascii="Arial" w:hAnsi="Arial" w:cs="Arial"/>
          <w:color w:val="000000"/>
          <w:sz w:val="20"/>
          <w:szCs w:val="20"/>
        </w:rPr>
        <w:t xml:space="preserve"> </w:t>
      </w:r>
      <w:r w:rsidR="00B37D98">
        <w:rPr>
          <w:rFonts w:ascii="Arial" w:hAnsi="Arial" w:cs="Arial"/>
          <w:color w:val="000000"/>
          <w:sz w:val="20"/>
          <w:szCs w:val="20"/>
        </w:rPr>
        <w:t>child</w:t>
      </w:r>
      <w:r>
        <w:rPr>
          <w:rFonts w:ascii="Arial" w:hAnsi="Arial" w:cs="Arial"/>
          <w:color w:val="000000"/>
          <w:sz w:val="20"/>
          <w:szCs w:val="20"/>
        </w:rPr>
        <w:t xml:space="preserve"> awake</w:t>
      </w:r>
      <w:r w:rsidR="00B37D98">
        <w:rPr>
          <w:rFonts w:ascii="Arial" w:hAnsi="Arial" w:cs="Arial"/>
          <w:color w:val="000000"/>
          <w:sz w:val="20"/>
          <w:szCs w:val="20"/>
        </w:rPr>
        <w:t>ns</w:t>
      </w:r>
      <w:r>
        <w:rPr>
          <w:rFonts w:ascii="Arial" w:hAnsi="Arial" w:cs="Arial"/>
          <w:color w:val="000000"/>
          <w:sz w:val="20"/>
          <w:szCs w:val="20"/>
        </w:rPr>
        <w:t>.</w:t>
      </w:r>
    </w:p>
    <w:p w14:paraId="1E4FEAEF" w14:textId="77777777" w:rsidR="00A936C6" w:rsidRDefault="00A936C6" w:rsidP="00A936C6">
      <w:pPr>
        <w:autoSpaceDE w:val="0"/>
        <w:autoSpaceDN w:val="0"/>
        <w:adjustRightInd w:val="0"/>
        <w:spacing w:after="0" w:line="240" w:lineRule="auto"/>
        <w:rPr>
          <w:rFonts w:ascii="Arial" w:hAnsi="Arial" w:cs="Arial"/>
          <w:color w:val="000000"/>
          <w:sz w:val="20"/>
          <w:szCs w:val="20"/>
        </w:rPr>
      </w:pPr>
    </w:p>
    <w:p w14:paraId="7AF49C7A" w14:textId="77777777" w:rsidR="00A936C6" w:rsidRDefault="00A936C6" w:rsidP="00A936C6">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u w:val="single"/>
        </w:rPr>
        <w:t>What to do if you notice a problem</w:t>
      </w:r>
      <w:r>
        <w:rPr>
          <w:rFonts w:ascii="Arial" w:hAnsi="Arial" w:cs="Arial"/>
          <w:b/>
          <w:bCs/>
          <w:color w:val="000000"/>
          <w:sz w:val="20"/>
          <w:szCs w:val="20"/>
        </w:rPr>
        <w:t>:</w:t>
      </w:r>
    </w:p>
    <w:p w14:paraId="1523E35E" w14:textId="5BEB3D4D" w:rsidR="00A936C6" w:rsidRDefault="00A936C6" w:rsidP="00A936C6">
      <w:pPr>
        <w:numPr>
          <w:ilvl w:val="0"/>
          <w:numId w:val="4"/>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you notice any problems with the machine or electrodes loosen or start coming off,</w:t>
      </w:r>
      <w:r w:rsidR="00E35B0B">
        <w:rPr>
          <w:rFonts w:ascii="Arial" w:hAnsi="Arial" w:cs="Arial"/>
          <w:color w:val="000000"/>
          <w:sz w:val="20"/>
          <w:szCs w:val="20"/>
        </w:rPr>
        <w:t xml:space="preserve"> then</w:t>
      </w:r>
      <w:r>
        <w:rPr>
          <w:rFonts w:ascii="Arial" w:hAnsi="Arial" w:cs="Arial"/>
          <w:color w:val="000000"/>
          <w:sz w:val="20"/>
          <w:szCs w:val="20"/>
        </w:rPr>
        <w:t xml:space="preserve"> let the EEG Technologist know upon your return to the lab the next day. This is not an emergency. We can interpret the recording well even if some electrodes come off.</w:t>
      </w:r>
    </w:p>
    <w:p w14:paraId="1CD6481F" w14:textId="77777777" w:rsidR="00A936C6" w:rsidRDefault="00A936C6" w:rsidP="00A936C6">
      <w:pPr>
        <w:numPr>
          <w:ilvl w:val="0"/>
          <w:numId w:val="4"/>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Assistance:</w:t>
      </w:r>
    </w:p>
    <w:p w14:paraId="63997EDD" w14:textId="39EDA6A0" w:rsidR="00A936C6" w:rsidRDefault="00A936C6" w:rsidP="00A936C6">
      <w:pPr>
        <w:numPr>
          <w:ilvl w:val="0"/>
          <w:numId w:val="4"/>
        </w:numPr>
        <w:autoSpaceDE w:val="0"/>
        <w:autoSpaceDN w:val="0"/>
        <w:adjustRightInd w:val="0"/>
        <w:spacing w:after="0" w:line="240" w:lineRule="auto"/>
        <w:ind w:left="1080"/>
        <w:rPr>
          <w:rFonts w:ascii="Arial" w:hAnsi="Arial" w:cs="Arial"/>
          <w:color w:val="000000"/>
          <w:sz w:val="20"/>
          <w:szCs w:val="20"/>
        </w:rPr>
      </w:pPr>
      <w:r>
        <w:rPr>
          <w:rFonts w:ascii="Arial" w:hAnsi="Arial" w:cs="Arial"/>
          <w:color w:val="000000"/>
          <w:sz w:val="20"/>
          <w:szCs w:val="20"/>
        </w:rPr>
        <w:t xml:space="preserve">Before 3:30pm: </w:t>
      </w:r>
      <w:r w:rsidR="00E35B0B">
        <w:rPr>
          <w:rFonts w:ascii="Arial" w:hAnsi="Arial" w:cs="Arial"/>
          <w:color w:val="000000"/>
          <w:sz w:val="20"/>
          <w:szCs w:val="20"/>
        </w:rPr>
        <w:t xml:space="preserve">Call the </w:t>
      </w:r>
      <w:r>
        <w:rPr>
          <w:rFonts w:ascii="Arial" w:hAnsi="Arial" w:cs="Arial"/>
          <w:color w:val="000000"/>
          <w:sz w:val="20"/>
          <w:szCs w:val="20"/>
        </w:rPr>
        <w:t xml:space="preserve">EEG Office at 215-590-2960. </w:t>
      </w:r>
    </w:p>
    <w:p w14:paraId="12A4C791" w14:textId="1BF0B121" w:rsidR="00A936C6" w:rsidRDefault="00A936C6" w:rsidP="00A936C6">
      <w:pPr>
        <w:numPr>
          <w:ilvl w:val="0"/>
          <w:numId w:val="4"/>
        </w:numPr>
        <w:autoSpaceDE w:val="0"/>
        <w:autoSpaceDN w:val="0"/>
        <w:adjustRightInd w:val="0"/>
        <w:spacing w:after="0" w:line="240" w:lineRule="auto"/>
        <w:ind w:left="1080"/>
        <w:rPr>
          <w:rFonts w:ascii="Arial" w:hAnsi="Arial" w:cs="Arial"/>
          <w:color w:val="000000"/>
          <w:sz w:val="20"/>
          <w:szCs w:val="20"/>
        </w:rPr>
      </w:pPr>
      <w:r>
        <w:rPr>
          <w:rFonts w:ascii="Arial" w:hAnsi="Arial" w:cs="Arial"/>
          <w:color w:val="000000"/>
          <w:sz w:val="20"/>
          <w:szCs w:val="20"/>
        </w:rPr>
        <w:t xml:space="preserve">After 3:30pm: Call 215-590-1000 and ask for the Neurologist-On-Call. </w:t>
      </w:r>
    </w:p>
    <w:p w14:paraId="5688D300" w14:textId="77777777" w:rsidR="00A936C6" w:rsidRDefault="00A936C6" w:rsidP="00A936C6">
      <w:pPr>
        <w:autoSpaceDE w:val="0"/>
        <w:autoSpaceDN w:val="0"/>
        <w:adjustRightInd w:val="0"/>
        <w:spacing w:after="0" w:line="240" w:lineRule="auto"/>
        <w:rPr>
          <w:rFonts w:ascii="Arial" w:hAnsi="Arial" w:cs="Arial"/>
          <w:color w:val="000000"/>
          <w:sz w:val="20"/>
          <w:szCs w:val="20"/>
        </w:rPr>
      </w:pPr>
    </w:p>
    <w:p w14:paraId="333A2CD5" w14:textId="77777777" w:rsidR="00A936C6" w:rsidRDefault="00A936C6" w:rsidP="00A936C6">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u w:val="single"/>
        </w:rPr>
        <w:t>Possible side effects or issues that may occur during or after the study</w:t>
      </w:r>
      <w:r>
        <w:rPr>
          <w:rFonts w:ascii="Arial" w:hAnsi="Arial" w:cs="Arial"/>
          <w:color w:val="000000"/>
          <w:sz w:val="20"/>
          <w:szCs w:val="20"/>
        </w:rPr>
        <w:t>:</w:t>
      </w:r>
    </w:p>
    <w:p w14:paraId="59D6C257" w14:textId="77777777" w:rsidR="00A936C6" w:rsidRDefault="00A936C6" w:rsidP="00A936C6">
      <w:pPr>
        <w:numPr>
          <w:ilvl w:val="0"/>
          <w:numId w:val="5"/>
        </w:numPr>
        <w:tabs>
          <w:tab w:val="left" w:pos="36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Ambulatory EEG does not cause dizziness, blurred vision, vomiting, sedation, pain, or head swelling.</w:t>
      </w:r>
    </w:p>
    <w:p w14:paraId="1EEA7114" w14:textId="51EAE94C" w:rsidR="00A936C6" w:rsidRDefault="00A936C6" w:rsidP="00A936C6">
      <w:pPr>
        <w:numPr>
          <w:ilvl w:val="0"/>
          <w:numId w:val="5"/>
        </w:numPr>
        <w:tabs>
          <w:tab w:val="left" w:pos="36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Ambulatory EEG does not cause headaches. However, children may feel pressure from the electrodes and the head wrap. If you think the head wrap is too tight, then you can loosen it or cut it off. Be careful not to cut any wires. If the headache persists,</w:t>
      </w:r>
      <w:r w:rsidR="008307BD">
        <w:rPr>
          <w:rFonts w:ascii="Arial" w:hAnsi="Arial" w:cs="Arial"/>
          <w:color w:val="000000"/>
          <w:sz w:val="20"/>
          <w:szCs w:val="20"/>
        </w:rPr>
        <w:t xml:space="preserve"> then</w:t>
      </w:r>
      <w:r>
        <w:rPr>
          <w:rFonts w:ascii="Arial" w:hAnsi="Arial" w:cs="Arial"/>
          <w:color w:val="000000"/>
          <w:sz w:val="20"/>
          <w:szCs w:val="20"/>
        </w:rPr>
        <w:t xml:space="preserve"> call your neurology clinician for advice.</w:t>
      </w:r>
    </w:p>
    <w:p w14:paraId="2300CE34" w14:textId="43F8FAE5" w:rsidR="00A936C6" w:rsidRDefault="00A936C6" w:rsidP="00A936C6">
      <w:pPr>
        <w:numPr>
          <w:ilvl w:val="0"/>
          <w:numId w:val="5"/>
        </w:numPr>
        <w:tabs>
          <w:tab w:val="left" w:pos="36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If you feel the need to end the study immediately, then you can cut the head wrap off and remove the electrodes one at a time. Please use an acetone-based nail polish remover to lift off the gauze and the electrodes. Do not pull off the electrodes without the </w:t>
      </w:r>
      <w:r w:rsidR="008307BD">
        <w:rPr>
          <w:rFonts w:ascii="Arial" w:hAnsi="Arial" w:cs="Arial"/>
          <w:color w:val="000000"/>
          <w:sz w:val="20"/>
          <w:szCs w:val="20"/>
        </w:rPr>
        <w:t xml:space="preserve">nail polish </w:t>
      </w:r>
      <w:r>
        <w:rPr>
          <w:rFonts w:ascii="Arial" w:hAnsi="Arial" w:cs="Arial"/>
          <w:color w:val="000000"/>
          <w:sz w:val="20"/>
          <w:szCs w:val="20"/>
        </w:rPr>
        <w:t>remover since you may injure the skin. You can call your neurology clinician for guidance.</w:t>
      </w:r>
    </w:p>
    <w:p w14:paraId="70F374BC" w14:textId="7BC808F0" w:rsidR="00A936C6" w:rsidRPr="00570D10" w:rsidRDefault="00A936C6" w:rsidP="00A936C6">
      <w:pPr>
        <w:numPr>
          <w:ilvl w:val="0"/>
          <w:numId w:val="5"/>
        </w:numPr>
        <w:tabs>
          <w:tab w:val="left" w:pos="360"/>
        </w:tabs>
        <w:autoSpaceDE w:val="0"/>
        <w:autoSpaceDN w:val="0"/>
        <w:adjustRightInd w:val="0"/>
        <w:spacing w:after="0" w:line="240" w:lineRule="auto"/>
        <w:rPr>
          <w:rFonts w:ascii="Arial" w:hAnsi="Arial" w:cs="Arial"/>
          <w:b/>
          <w:bCs/>
          <w:color w:val="000000"/>
          <w:sz w:val="20"/>
          <w:szCs w:val="20"/>
        </w:rPr>
      </w:pPr>
      <w:r w:rsidRPr="00570D10">
        <w:rPr>
          <w:rFonts w:ascii="Arial" w:hAnsi="Arial" w:cs="Arial"/>
          <w:b/>
          <w:bCs/>
          <w:color w:val="000000"/>
          <w:sz w:val="20"/>
          <w:szCs w:val="20"/>
        </w:rPr>
        <w:t xml:space="preserve">You may notice marks on your child’s head once the electrodes are removed. You may notice the shape of the electrode on the forehead area, redness, puffiness, and even slight blisters/scabs. The severity of the marks depends on the length of the study and your child’s skin texture (more prominent with fair or thin-skinned patients) is normal and fades over 1-2 weeks. We suggest using Neosporin on any areas with marks after the study. If you have concerns about these marks, please call your pediatrician or neurology clinician for advice. </w:t>
      </w:r>
    </w:p>
    <w:p w14:paraId="46D233F4" w14:textId="77777777" w:rsidR="00A936C6" w:rsidRDefault="00A936C6" w:rsidP="00A936C6">
      <w:pPr>
        <w:autoSpaceDE w:val="0"/>
        <w:autoSpaceDN w:val="0"/>
        <w:adjustRightInd w:val="0"/>
        <w:spacing w:after="0" w:line="240" w:lineRule="auto"/>
        <w:rPr>
          <w:rFonts w:ascii="Arial" w:hAnsi="Arial" w:cs="Arial"/>
          <w:color w:val="000000"/>
          <w:sz w:val="20"/>
          <w:szCs w:val="20"/>
        </w:rPr>
      </w:pPr>
    </w:p>
    <w:p w14:paraId="091FE199" w14:textId="77777777" w:rsidR="00A936C6" w:rsidRDefault="00A936C6" w:rsidP="00A936C6">
      <w:pPr>
        <w:autoSpaceDE w:val="0"/>
        <w:autoSpaceDN w:val="0"/>
        <w:adjustRightInd w:val="0"/>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How to get results:</w:t>
      </w:r>
    </w:p>
    <w:p w14:paraId="271E68C6" w14:textId="77777777" w:rsidR="00A936C6" w:rsidRDefault="00A936C6" w:rsidP="00A936C6">
      <w:pPr>
        <w:numPr>
          <w:ilvl w:val="0"/>
          <w:numId w:val="6"/>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Please call your neurology clinician. </w:t>
      </w:r>
    </w:p>
    <w:p w14:paraId="54A644A0" w14:textId="1820DEA9" w:rsidR="00A936C6" w:rsidRPr="00201DD8" w:rsidRDefault="00201DD8" w:rsidP="00A936C6">
      <w:pPr>
        <w:numPr>
          <w:ilvl w:val="0"/>
          <w:numId w:val="6"/>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w:t>
      </w:r>
      <w:r w:rsidR="00A936C6">
        <w:rPr>
          <w:rFonts w:ascii="Arial" w:hAnsi="Arial" w:cs="Arial"/>
          <w:color w:val="000000"/>
          <w:sz w:val="20"/>
          <w:szCs w:val="20"/>
        </w:rPr>
        <w:t>esults are generally available 2-3 days after the study is completed</w:t>
      </w:r>
      <w:r w:rsidR="00570D10">
        <w:rPr>
          <w:rFonts w:ascii="Arial" w:hAnsi="Arial" w:cs="Arial"/>
          <w:color w:val="000000"/>
          <w:sz w:val="20"/>
          <w:szCs w:val="20"/>
        </w:rPr>
        <w:t xml:space="preserve"> </w:t>
      </w:r>
      <w:r w:rsidR="00570D10" w:rsidRPr="004531DA">
        <w:rPr>
          <w:rFonts w:ascii="Arial" w:hAnsi="Arial" w:cs="Arial"/>
          <w:color w:val="000000"/>
          <w:sz w:val="20"/>
          <w:szCs w:val="20"/>
        </w:rPr>
        <w:t xml:space="preserve">and can be found in your </w:t>
      </w:r>
      <w:proofErr w:type="spellStart"/>
      <w:r w:rsidR="00570D10" w:rsidRPr="004531DA">
        <w:rPr>
          <w:rFonts w:ascii="Arial" w:hAnsi="Arial" w:cs="Arial"/>
          <w:color w:val="000000"/>
          <w:sz w:val="20"/>
          <w:szCs w:val="20"/>
        </w:rPr>
        <w:t>MyCHOP</w:t>
      </w:r>
      <w:proofErr w:type="spellEnd"/>
      <w:r w:rsidR="00570D10" w:rsidRPr="004531DA">
        <w:rPr>
          <w:rFonts w:ascii="Arial" w:hAnsi="Arial" w:cs="Arial"/>
          <w:color w:val="000000"/>
          <w:sz w:val="20"/>
          <w:szCs w:val="20"/>
        </w:rPr>
        <w:t xml:space="preserve"> account, if active</w:t>
      </w:r>
      <w:r w:rsidR="00A936C6" w:rsidRPr="00201DD8">
        <w:rPr>
          <w:rFonts w:ascii="Arial" w:hAnsi="Arial" w:cs="Arial"/>
          <w:color w:val="000000"/>
          <w:sz w:val="20"/>
          <w:szCs w:val="20"/>
        </w:rPr>
        <w:t>.</w:t>
      </w:r>
    </w:p>
    <w:p w14:paraId="09A3A005" w14:textId="77777777" w:rsidR="00A936C6" w:rsidRDefault="00A936C6" w:rsidP="00A936C6">
      <w:pPr>
        <w:autoSpaceDE w:val="0"/>
        <w:autoSpaceDN w:val="0"/>
        <w:adjustRightInd w:val="0"/>
        <w:spacing w:after="0" w:line="240" w:lineRule="auto"/>
        <w:rPr>
          <w:rFonts w:ascii="Arial" w:hAnsi="Arial" w:cs="Arial"/>
          <w:color w:val="000000"/>
          <w:sz w:val="20"/>
          <w:szCs w:val="20"/>
        </w:rPr>
      </w:pPr>
    </w:p>
    <w:p w14:paraId="653E96E3" w14:textId="77777777" w:rsidR="00A936C6" w:rsidRDefault="00A936C6" w:rsidP="00A936C6">
      <w:pPr>
        <w:autoSpaceDE w:val="0"/>
        <w:autoSpaceDN w:val="0"/>
        <w:adjustRightInd w:val="0"/>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For additional questions or to reschedule:</w:t>
      </w:r>
    </w:p>
    <w:p w14:paraId="2D2F6FB6" w14:textId="77777777" w:rsidR="00A936C6" w:rsidRDefault="00A936C6" w:rsidP="00A936C6">
      <w:pPr>
        <w:numPr>
          <w:ilvl w:val="0"/>
          <w:numId w:val="7"/>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Please call the EEG Lab at 215-590-2960</w:t>
      </w:r>
    </w:p>
    <w:p w14:paraId="0FDD6C84" w14:textId="77777777" w:rsidR="00A936C6" w:rsidRDefault="00A936C6" w:rsidP="00A936C6">
      <w:pPr>
        <w:autoSpaceDE w:val="0"/>
        <w:autoSpaceDN w:val="0"/>
        <w:adjustRightInd w:val="0"/>
        <w:spacing w:after="0" w:line="240" w:lineRule="auto"/>
        <w:rPr>
          <w:rFonts w:ascii="Arial" w:hAnsi="Arial" w:cs="Arial"/>
          <w:color w:val="000000"/>
          <w:sz w:val="20"/>
          <w:szCs w:val="20"/>
        </w:rPr>
      </w:pPr>
    </w:p>
    <w:p w14:paraId="3C98BDCC" w14:textId="77777777" w:rsidR="00A936C6" w:rsidRDefault="00A936C6" w:rsidP="00A936C6">
      <w:pPr>
        <w:autoSpaceDE w:val="0"/>
        <w:autoSpaceDN w:val="0"/>
        <w:adjustRightInd w:val="0"/>
        <w:spacing w:after="0" w:line="240" w:lineRule="auto"/>
        <w:rPr>
          <w:rFonts w:ascii="Arial" w:hAnsi="Arial" w:cs="Arial"/>
          <w:color w:val="000000"/>
          <w:sz w:val="20"/>
          <w:szCs w:val="20"/>
        </w:rPr>
      </w:pPr>
    </w:p>
    <w:p w14:paraId="4AB61DA4" w14:textId="77777777" w:rsidR="00A936C6" w:rsidRDefault="00A936C6" w:rsidP="00A936C6">
      <w:pPr>
        <w:autoSpaceDE w:val="0"/>
        <w:autoSpaceDN w:val="0"/>
        <w:adjustRightInd w:val="0"/>
        <w:spacing w:after="0" w:line="240" w:lineRule="auto"/>
        <w:rPr>
          <w:rFonts w:ascii="Arial" w:hAnsi="Arial" w:cs="Arial"/>
          <w:color w:val="000000"/>
          <w:sz w:val="20"/>
          <w:szCs w:val="20"/>
        </w:rPr>
      </w:pPr>
    </w:p>
    <w:p w14:paraId="13358BA2" w14:textId="2DD7D983" w:rsidR="00333212" w:rsidRPr="00CE59FC" w:rsidRDefault="00A936C6" w:rsidP="00CE59FC">
      <w:pPr>
        <w:autoSpaceDE w:val="0"/>
        <w:autoSpaceDN w:val="0"/>
        <w:adjustRightInd w:val="0"/>
        <w:spacing w:after="0" w:line="240" w:lineRule="auto"/>
        <w:rPr>
          <w:rFonts w:ascii="Arial" w:hAnsi="Arial" w:cs="Arial"/>
          <w:color w:val="000000"/>
          <w:sz w:val="20"/>
          <w:szCs w:val="20"/>
        </w:rPr>
      </w:pPr>
      <w:r w:rsidRPr="00333212">
        <w:rPr>
          <w:rFonts w:ascii="Arial" w:hAnsi="Arial" w:cs="Arial"/>
          <w:color w:val="000000"/>
          <w:sz w:val="20"/>
          <w:szCs w:val="20"/>
        </w:rPr>
        <w:t xml:space="preserve">Revised </w:t>
      </w:r>
      <w:r w:rsidR="002A674F">
        <w:rPr>
          <w:rFonts w:ascii="Arial" w:hAnsi="Arial" w:cs="Arial"/>
          <w:color w:val="000000"/>
          <w:sz w:val="20"/>
          <w:szCs w:val="20"/>
        </w:rPr>
        <w:t>7</w:t>
      </w:r>
      <w:r w:rsidR="00CE59FC">
        <w:rPr>
          <w:rFonts w:ascii="Arial" w:hAnsi="Arial" w:cs="Arial"/>
          <w:color w:val="000000"/>
          <w:sz w:val="20"/>
          <w:szCs w:val="20"/>
        </w:rPr>
        <w:t>/</w:t>
      </w:r>
      <w:r w:rsidR="002A674F">
        <w:rPr>
          <w:rFonts w:ascii="Arial" w:hAnsi="Arial" w:cs="Arial"/>
          <w:color w:val="000000"/>
          <w:sz w:val="20"/>
          <w:szCs w:val="20"/>
        </w:rPr>
        <w:t>18</w:t>
      </w:r>
      <w:r w:rsidR="00487DEE" w:rsidRPr="00333212">
        <w:rPr>
          <w:rFonts w:ascii="Arial" w:hAnsi="Arial" w:cs="Arial"/>
          <w:color w:val="000000"/>
          <w:sz w:val="20"/>
          <w:szCs w:val="20"/>
        </w:rPr>
        <w:t>/202</w:t>
      </w:r>
      <w:r w:rsidR="002A674F">
        <w:rPr>
          <w:rFonts w:ascii="Arial" w:hAnsi="Arial" w:cs="Arial"/>
          <w:color w:val="000000"/>
          <w:sz w:val="20"/>
          <w:szCs w:val="20"/>
        </w:rPr>
        <w:t>5</w:t>
      </w:r>
      <w:r w:rsidR="00333212" w:rsidRPr="00333212">
        <w:rPr>
          <w:rFonts w:ascii="Arial" w:hAnsi="Arial" w:cs="Arial"/>
          <w:color w:val="000000"/>
          <w:sz w:val="20"/>
          <w:szCs w:val="20"/>
        </w:rPr>
        <w:t>.</w:t>
      </w:r>
    </w:p>
    <w:sectPr w:rsidR="00333212" w:rsidRPr="00CE59FC" w:rsidSect="00636936">
      <w:footerReference w:type="default" r:id="rId7"/>
      <w:pgSz w:w="12240" w:h="15840"/>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40F2" w14:textId="77777777" w:rsidR="00FC1A99" w:rsidRDefault="00FC1A99" w:rsidP="00A936C6">
      <w:pPr>
        <w:spacing w:after="0" w:line="240" w:lineRule="auto"/>
      </w:pPr>
      <w:r>
        <w:separator/>
      </w:r>
    </w:p>
  </w:endnote>
  <w:endnote w:type="continuationSeparator" w:id="0">
    <w:p w14:paraId="1BE3ED45" w14:textId="77777777" w:rsidR="00FC1A99" w:rsidRDefault="00FC1A99" w:rsidP="00A93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C4E3" w14:textId="5D27A1D1" w:rsidR="00201DD8" w:rsidRDefault="00487DEE">
    <w:pPr>
      <w:autoSpaceDE w:val="0"/>
      <w:autoSpaceDN w:val="0"/>
      <w:adjustRightInd w:val="0"/>
      <w:spacing w:after="0" w:line="240" w:lineRule="auto"/>
      <w:jc w:val="center"/>
      <w:rPr>
        <w:rFonts w:ascii="Tahoma" w:hAnsi="Tahoma" w:cs="Tahoma"/>
        <w:color w:val="000000"/>
        <w:sz w:val="16"/>
        <w:szCs w:val="16"/>
      </w:rPr>
    </w:pPr>
    <w:r>
      <w:rPr>
        <w:rFonts w:ascii="Tahoma" w:hAnsi="Tahoma" w:cs="Tahoma"/>
        <w:b/>
        <w:bCs/>
        <w:color w:val="000000"/>
        <w:sz w:val="16"/>
        <w:szCs w:val="16"/>
      </w:rPr>
      <w:t>Name:</w:t>
    </w:r>
    <w:r>
      <w:rPr>
        <w:rFonts w:ascii="Tahoma" w:hAnsi="Tahoma" w:cs="Tahoma"/>
        <w:color w:val="000000"/>
        <w:sz w:val="16"/>
        <w:szCs w:val="16"/>
      </w:rPr>
      <w:t xml:space="preserve">  </w:t>
    </w:r>
    <w:r>
      <w:rPr>
        <w:rFonts w:ascii="Tahoma" w:hAnsi="Tahoma" w:cs="Tahoma"/>
        <w:b/>
        <w:bCs/>
        <w:color w:val="000000"/>
        <w:sz w:val="16"/>
        <w:szCs w:val="16"/>
      </w:rPr>
      <w:t xml:space="preserve">MRN: </w:t>
    </w:r>
    <w:r>
      <w:rPr>
        <w:rFonts w:ascii="Tahoma" w:hAnsi="Tahoma" w:cs="Tahoma"/>
        <w:color w:val="000000"/>
        <w:sz w:val="16"/>
        <w:szCs w:val="16"/>
      </w:rPr>
      <w:t xml:space="preserve">    </w:t>
    </w:r>
    <w:r>
      <w:rPr>
        <w:rFonts w:ascii="Tahoma" w:hAnsi="Tahoma" w:cs="Tahoma"/>
        <w:b/>
        <w:bCs/>
        <w:color w:val="000000"/>
        <w:sz w:val="16"/>
        <w:szCs w:val="16"/>
      </w:rPr>
      <w:t xml:space="preserve">DOB: </w:t>
    </w:r>
  </w:p>
  <w:p w14:paraId="7DD01F1D" w14:textId="77777777" w:rsidR="00201DD8" w:rsidRDefault="00487DEE">
    <w:pPr>
      <w:autoSpaceDE w:val="0"/>
      <w:autoSpaceDN w:val="0"/>
      <w:adjustRightInd w:val="0"/>
      <w:spacing w:after="0" w:line="240" w:lineRule="auto"/>
      <w:jc w:val="center"/>
      <w:rPr>
        <w:rFonts w:ascii="Arial" w:hAnsi="Arial" w:cs="Arial"/>
      </w:rPr>
    </w:pPr>
    <w:r>
      <w:rPr>
        <w:rFonts w:ascii="Tahoma" w:hAnsi="Tahoma" w:cs="Tahoma"/>
        <w:b/>
        <w:bCs/>
        <w:sz w:val="16"/>
        <w:szCs w:val="16"/>
      </w:rPr>
      <w:t>Page:</w:t>
    </w:r>
    <w:r>
      <w:rPr>
        <w:rFonts w:ascii="Tahoma" w:hAnsi="Tahoma" w:cs="Tahoma"/>
        <w:sz w:val="16"/>
        <w:szCs w:val="16"/>
      </w:rPr>
      <w:t xml:space="preserve"> </w:t>
    </w:r>
    <w:r>
      <w:rPr>
        <w:rFonts w:ascii="Tahoma" w:hAnsi="Tahoma" w:cs="Tahoma"/>
        <w:sz w:val="16"/>
        <w:szCs w:val="16"/>
      </w:rPr>
      <w:fldChar w:fldCharType="begin"/>
    </w:r>
    <w:r>
      <w:rPr>
        <w:rFonts w:ascii="Tahoma" w:hAnsi="Tahoma" w:cs="Tahoma"/>
        <w:sz w:val="16"/>
        <w:szCs w:val="16"/>
      </w:rPr>
      <w:instrText>PAGE</w:instrText>
    </w:r>
    <w:r>
      <w:rPr>
        <w:rFonts w:ascii="Tahoma" w:hAnsi="Tahoma" w:cs="Tahoma"/>
        <w:sz w:val="16"/>
        <w:szCs w:val="16"/>
      </w:rPr>
      <w:fldChar w:fldCharType="separate"/>
    </w:r>
    <w:r>
      <w:rPr>
        <w:rFonts w:ascii="Tahoma" w:hAnsi="Tahoma" w:cs="Tahoma"/>
        <w:sz w:val="16"/>
        <w:szCs w:val="16"/>
      </w:rPr>
      <w:t>1</w:t>
    </w:r>
    <w:r>
      <w:rPr>
        <w:rFonts w:ascii="Tahoma" w:hAnsi="Tahoma" w:cs="Tahoma"/>
        <w:sz w:val="16"/>
        <w:szCs w:val="16"/>
      </w:rPr>
      <w:fldChar w:fldCharType="end"/>
    </w:r>
    <w:r>
      <w:rPr>
        <w:rFonts w:ascii="Tahoma" w:hAnsi="Tahoma" w:cs="Tahoma"/>
        <w:sz w:val="16"/>
        <w:szCs w:val="16"/>
      </w:rPr>
      <w:t xml:space="preserve"> </w:t>
    </w:r>
    <w:r>
      <w:rPr>
        <w:rFonts w:ascii="Tahoma" w:hAnsi="Tahoma" w:cs="Tahoma"/>
        <w:b/>
        <w:bCs/>
        <w:sz w:val="16"/>
        <w:szCs w:val="16"/>
      </w:rPr>
      <w:t>of:</w:t>
    </w:r>
    <w:r>
      <w:rPr>
        <w:rFonts w:ascii="Tahoma" w:hAnsi="Tahoma" w:cs="Tahoma"/>
        <w:sz w:val="16"/>
        <w:szCs w:val="16"/>
      </w:rPr>
      <w:t xml:space="preserve"> </w:t>
    </w:r>
    <w:r>
      <w:rPr>
        <w:rFonts w:ascii="Tahoma" w:hAnsi="Tahoma" w:cs="Tahoma"/>
        <w:sz w:val="16"/>
        <w:szCs w:val="16"/>
      </w:rPr>
      <w:fldChar w:fldCharType="begin"/>
    </w:r>
    <w:r>
      <w:rPr>
        <w:rFonts w:ascii="Tahoma" w:hAnsi="Tahoma" w:cs="Tahoma"/>
        <w:sz w:val="16"/>
        <w:szCs w:val="16"/>
      </w:rPr>
      <w:instrText>NUMPAGES</w:instrText>
    </w:r>
    <w:r>
      <w:rPr>
        <w:rFonts w:ascii="Tahoma" w:hAnsi="Tahoma" w:cs="Tahoma"/>
        <w:sz w:val="16"/>
        <w:szCs w:val="16"/>
      </w:rPr>
      <w:fldChar w:fldCharType="separate"/>
    </w:r>
    <w:r>
      <w:rPr>
        <w:rFonts w:ascii="Tahoma" w:hAnsi="Tahoma" w:cs="Tahoma"/>
        <w:sz w:val="16"/>
        <w:szCs w:val="16"/>
      </w:rPr>
      <w:t>1</w:t>
    </w:r>
    <w:r>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F7F9" w14:textId="77777777" w:rsidR="00FC1A99" w:rsidRDefault="00FC1A99" w:rsidP="00A936C6">
      <w:pPr>
        <w:spacing w:after="0" w:line="240" w:lineRule="auto"/>
      </w:pPr>
      <w:r>
        <w:separator/>
      </w:r>
    </w:p>
  </w:footnote>
  <w:footnote w:type="continuationSeparator" w:id="0">
    <w:p w14:paraId="22443262" w14:textId="77777777" w:rsidR="00FC1A99" w:rsidRDefault="00FC1A99" w:rsidP="00A93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57407"/>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1" w15:restartNumberingAfterBreak="0">
    <w:nsid w:val="1472DDF0"/>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2" w15:restartNumberingAfterBreak="0">
    <w:nsid w:val="1711BF3A"/>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3" w15:restartNumberingAfterBreak="0">
    <w:nsid w:val="254E7BB6"/>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4" w15:restartNumberingAfterBreak="0">
    <w:nsid w:val="573D677B"/>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5" w15:restartNumberingAfterBreak="0">
    <w:nsid w:val="5F69CE43"/>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6" w15:restartNumberingAfterBreak="0">
    <w:nsid w:val="6360FA5F"/>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7" w15:restartNumberingAfterBreak="0">
    <w:nsid w:val="7B073B1F"/>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lowerLetter"/>
      <w:lvlText w:val="%2."/>
      <w:lvlJc w:val="left"/>
      <w:rPr>
        <w:rFonts w:ascii="Times New Roman" w:hAnsi="Times New Roman" w:cs="Times New Roman"/>
      </w:rPr>
    </w:lvl>
    <w:lvl w:ilvl="2" w:tplc="FFFFFFFF">
      <w:start w:val="1"/>
      <w:numFmt w:val="lowerRoman"/>
      <w:lvlText w:val="%3."/>
      <w:lvlJc w:val="left"/>
      <w:rPr>
        <w:rFonts w:ascii="Times New Roman" w:hAnsi="Times New Roman" w:cs="Times New Roman"/>
      </w:rPr>
    </w:lvl>
    <w:lvl w:ilvl="3" w:tplc="FFFFFFFF">
      <w:start w:val="1"/>
      <w:numFmt w:val="decimal"/>
      <w:lvlText w:val="%4."/>
      <w:lvlJc w:val="left"/>
      <w:rPr>
        <w:rFonts w:ascii="Times New Roman" w:hAnsi="Times New Roman" w:cs="Times New Roman"/>
      </w:rPr>
    </w:lvl>
    <w:lvl w:ilvl="4" w:tplc="FFFFFFFF">
      <w:start w:val="1"/>
      <w:numFmt w:val="lowerLetter"/>
      <w:lvlText w:val="%5."/>
      <w:lvlJc w:val="left"/>
      <w:rPr>
        <w:rFonts w:ascii="Times New Roman" w:hAnsi="Times New Roman" w:cs="Times New Roman"/>
      </w:rPr>
    </w:lvl>
    <w:lvl w:ilvl="5" w:tplc="FFFFFFFF">
      <w:start w:val="1"/>
      <w:numFmt w:val="lowerRoman"/>
      <w:lvlText w:val="%6."/>
      <w:lvlJc w:val="left"/>
      <w:rPr>
        <w:rFonts w:ascii="Times New Roman" w:hAnsi="Times New Roman" w:cs="Times New Roman"/>
      </w:rPr>
    </w:lvl>
    <w:lvl w:ilvl="6" w:tplc="FFFFFFFF">
      <w:start w:val="1"/>
      <w:numFmt w:val="decimal"/>
      <w:lvlText w:val="%7."/>
      <w:lvlJc w:val="left"/>
      <w:rPr>
        <w:rFonts w:ascii="Times New Roman" w:hAnsi="Times New Roman" w:cs="Times New Roman"/>
      </w:rPr>
    </w:lvl>
    <w:lvl w:ilvl="7" w:tplc="FFFFFFFF">
      <w:start w:val="1"/>
      <w:numFmt w:val="lowerLetter"/>
      <w:lvlText w:val="%8."/>
      <w:lvlJc w:val="left"/>
      <w:rPr>
        <w:rFonts w:ascii="Times New Roman" w:hAnsi="Times New Roman" w:cs="Times New Roman"/>
      </w:rPr>
    </w:lvl>
    <w:lvl w:ilvl="8" w:tplc="FFFFFFFF">
      <w:start w:val="1"/>
      <w:numFmt w:val="lowerRoman"/>
      <w:lvlText w:val="%9."/>
      <w:lvlJc w:val="left"/>
      <w:rPr>
        <w:rFonts w:ascii="Times New Roman" w:hAnsi="Times New Roman" w:cs="Times New Roman"/>
      </w:rPr>
    </w:lvl>
  </w:abstractNum>
  <w:abstractNum w:abstractNumId="8" w15:restartNumberingAfterBreak="0">
    <w:nsid w:val="7E7BFE9D"/>
    <w:multiLevelType w:val="hybridMultilevel"/>
    <w:tmpl w:val="FFFFFFFF"/>
    <w:lvl w:ilvl="0" w:tplc="FFFFFFFF">
      <w:start w:val="1"/>
      <w:numFmt w:val="bullet"/>
      <w:lvlText w:val=""/>
      <w:lvlJc w:val="left"/>
      <w:pPr>
        <w:ind w:left="360" w:hanging="360"/>
      </w:pPr>
      <w:rPr>
        <w:rFonts w:ascii="Symbol" w:hAnsi="Symbol" w:cs="Symbol"/>
      </w:rPr>
    </w:lvl>
    <w:lvl w:ilvl="1" w:tplc="FFFFFFFF">
      <w:start w:val="1"/>
      <w:numFmt w:val="bullet"/>
      <w:lvlText w:val="o"/>
      <w:lvlJc w:val="left"/>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num w:numId="1" w16cid:durableId="1805851289">
    <w:abstractNumId w:val="2"/>
  </w:num>
  <w:num w:numId="2" w16cid:durableId="1722438956">
    <w:abstractNumId w:val="1"/>
  </w:num>
  <w:num w:numId="3" w16cid:durableId="714354290">
    <w:abstractNumId w:val="3"/>
  </w:num>
  <w:num w:numId="4" w16cid:durableId="537163207">
    <w:abstractNumId w:val="4"/>
  </w:num>
  <w:num w:numId="5" w16cid:durableId="178207262">
    <w:abstractNumId w:val="7"/>
  </w:num>
  <w:num w:numId="6" w16cid:durableId="906382839">
    <w:abstractNumId w:val="8"/>
  </w:num>
  <w:num w:numId="7" w16cid:durableId="1555389154">
    <w:abstractNumId w:val="6"/>
  </w:num>
  <w:num w:numId="8" w16cid:durableId="395789206">
    <w:abstractNumId w:val="5"/>
  </w:num>
  <w:num w:numId="9" w16cid:durableId="14619204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namee, Nicole">
    <w15:presenceInfo w15:providerId="AD" w15:userId="S::mcnameen@chop.edu::bc99ba52-dc20-41ae-b58e-837a73f289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C6"/>
    <w:rsid w:val="00201DD8"/>
    <w:rsid w:val="002A674F"/>
    <w:rsid w:val="00333212"/>
    <w:rsid w:val="004531DA"/>
    <w:rsid w:val="00487DEE"/>
    <w:rsid w:val="00533743"/>
    <w:rsid w:val="00570D10"/>
    <w:rsid w:val="005C7CD7"/>
    <w:rsid w:val="0079337F"/>
    <w:rsid w:val="008307BD"/>
    <w:rsid w:val="008344AE"/>
    <w:rsid w:val="00842131"/>
    <w:rsid w:val="008501AB"/>
    <w:rsid w:val="009A076F"/>
    <w:rsid w:val="00A917BA"/>
    <w:rsid w:val="00A936C6"/>
    <w:rsid w:val="00B3731D"/>
    <w:rsid w:val="00B37D98"/>
    <w:rsid w:val="00B427B7"/>
    <w:rsid w:val="00CE59FC"/>
    <w:rsid w:val="00E35B0B"/>
    <w:rsid w:val="00FC1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38EF"/>
  <w15:chartTrackingRefBased/>
  <w15:docId w15:val="{F6733AA4-E2B0-449C-86DD-C3CC2A75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6C6"/>
  </w:style>
  <w:style w:type="paragraph" w:styleId="Footer">
    <w:name w:val="footer"/>
    <w:basedOn w:val="Normal"/>
    <w:link w:val="FooterChar"/>
    <w:uiPriority w:val="99"/>
    <w:unhideWhenUsed/>
    <w:rsid w:val="00A93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6C6"/>
  </w:style>
  <w:style w:type="paragraph" w:styleId="Revision">
    <w:name w:val="Revision"/>
    <w:hidden/>
    <w:uiPriority w:val="99"/>
    <w:semiHidden/>
    <w:rsid w:val="005C7C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Mcnamee, Nicole</dc:creator>
  <cp:keywords/>
  <dc:description/>
  <cp:lastModifiedBy>Mcnamee, Nicole</cp:lastModifiedBy>
  <cp:revision>2</cp:revision>
  <dcterms:created xsi:type="dcterms:W3CDTF">2025-07-29T16:52:00Z</dcterms:created>
  <dcterms:modified xsi:type="dcterms:W3CDTF">2025-07-29T16:52:00Z</dcterms:modified>
</cp:coreProperties>
</file>